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0876" w14:textId="77777777" w:rsidR="00550699" w:rsidRDefault="00550699" w:rsidP="6ABFCC2F">
      <w:pPr>
        <w:spacing w:after="0" w:line="240" w:lineRule="auto"/>
        <w:jc w:val="right"/>
        <w:rPr>
          <w:rFonts w:eastAsiaTheme="minorEastAsia"/>
        </w:rPr>
      </w:pPr>
      <w:r>
        <w:rPr>
          <w:noProof/>
        </w:rPr>
        <w:drawing>
          <wp:inline distT="0" distB="0" distL="0" distR="0" wp14:anchorId="78F3FA4F" wp14:editId="72428228">
            <wp:extent cx="1662854" cy="499730"/>
            <wp:effectExtent l="0" t="0" r="0" b="0"/>
            <wp:docPr id="1616146787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46787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5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D7682" w14:textId="77777777" w:rsidR="00E92A4E" w:rsidRDefault="00E92A4E" w:rsidP="6ABFCC2F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44B958ED" w14:textId="6E0B07F7" w:rsidR="005E05E8" w:rsidRPr="00BF5F4C" w:rsidRDefault="00550699" w:rsidP="6ABFCC2F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r w:rsidRPr="00BF5F4C">
        <w:rPr>
          <w:rFonts w:eastAsiaTheme="minorEastAsia"/>
          <w:b/>
          <w:bCs/>
          <w:sz w:val="32"/>
          <w:szCs w:val="32"/>
        </w:rPr>
        <w:t>UROP APPOINTMENT FORM 2026</w:t>
      </w:r>
    </w:p>
    <w:p w14:paraId="0FF3E50D" w14:textId="77777777" w:rsidR="00550699" w:rsidRPr="00E92A4E" w:rsidRDefault="00550699" w:rsidP="6ABFCC2F">
      <w:pPr>
        <w:spacing w:after="0" w:line="240" w:lineRule="auto"/>
        <w:rPr>
          <w:rFonts w:eastAsiaTheme="minorEastAsia"/>
          <w:b/>
          <w:bCs/>
        </w:rPr>
      </w:pPr>
    </w:p>
    <w:p w14:paraId="59AB9021" w14:textId="5B2EE4EE" w:rsidR="00550699" w:rsidRPr="00E92A4E" w:rsidRDefault="00550699" w:rsidP="654FBCF6">
      <w:pPr>
        <w:spacing w:after="0" w:line="240" w:lineRule="auto"/>
        <w:rPr>
          <w:rFonts w:eastAsiaTheme="minorEastAsia"/>
        </w:rPr>
      </w:pPr>
      <w:r w:rsidRPr="654FBCF6">
        <w:rPr>
          <w:rFonts w:eastAsiaTheme="minorEastAsia"/>
        </w:rPr>
        <w:t>Undergraduate Research Opportunities Programme (</w:t>
      </w:r>
      <w:r w:rsidRPr="654FBCF6">
        <w:rPr>
          <w:rFonts w:eastAsiaTheme="minorEastAsia"/>
          <w:b/>
          <w:bCs/>
        </w:rPr>
        <w:t>UROP</w:t>
      </w:r>
      <w:r w:rsidRPr="654FBCF6">
        <w:rPr>
          <w:rFonts w:eastAsiaTheme="minorEastAsia"/>
        </w:rPr>
        <w:t xml:space="preserve">) students are registered with the Department by the Industrial Placements Office, which liaises directly with the HR </w:t>
      </w:r>
      <w:r w:rsidR="007D74B8" w:rsidRPr="654FBCF6">
        <w:rPr>
          <w:rFonts w:eastAsiaTheme="minorEastAsia"/>
        </w:rPr>
        <w:t xml:space="preserve">and Visitors </w:t>
      </w:r>
      <w:r w:rsidRPr="654FBCF6">
        <w:rPr>
          <w:rFonts w:eastAsiaTheme="minorEastAsia"/>
        </w:rPr>
        <w:t>Office.</w:t>
      </w:r>
      <w:r w:rsidR="007D74B8" w:rsidRPr="654FBCF6">
        <w:rPr>
          <w:rFonts w:eastAsiaTheme="minorEastAsia"/>
        </w:rPr>
        <w:t xml:space="preserve"> Please do not separately apply for visitor status for UROP students.</w:t>
      </w:r>
      <w:r>
        <w:br/>
      </w:r>
    </w:p>
    <w:p w14:paraId="1536CC49" w14:textId="2BDECA0E" w:rsidR="00550699" w:rsidRPr="00E92A4E" w:rsidRDefault="00550699" w:rsidP="654FBCF6">
      <w:pPr>
        <w:spacing w:after="0" w:line="240" w:lineRule="auto"/>
        <w:rPr>
          <w:rFonts w:eastAsiaTheme="minorEastAsia"/>
          <w:b/>
          <w:bCs/>
        </w:rPr>
      </w:pPr>
      <w:r w:rsidRPr="654FBCF6">
        <w:rPr>
          <w:rFonts w:eastAsiaTheme="minorEastAsia"/>
        </w:rPr>
        <w:t xml:space="preserve">UROP is intended </w:t>
      </w:r>
      <w:r w:rsidRPr="654FBCF6">
        <w:rPr>
          <w:rFonts w:eastAsiaTheme="minorEastAsia"/>
          <w:b/>
          <w:bCs/>
        </w:rPr>
        <w:t>only</w:t>
      </w:r>
      <w:r w:rsidRPr="654FBCF6">
        <w:rPr>
          <w:rFonts w:eastAsiaTheme="minorEastAsia"/>
        </w:rPr>
        <w:t xml:space="preserve"> for undergraduate students undertaking </w:t>
      </w:r>
      <w:r w:rsidRPr="654FBCF6">
        <w:rPr>
          <w:rFonts w:eastAsiaTheme="minorEastAsia"/>
          <w:b/>
          <w:bCs/>
        </w:rPr>
        <w:t>paid summer placements</w:t>
      </w:r>
      <w:r w:rsidRPr="654FBCF6">
        <w:rPr>
          <w:rFonts w:eastAsiaTheme="minorEastAsia"/>
        </w:rPr>
        <w:t xml:space="preserve"> </w:t>
      </w:r>
      <w:r w:rsidR="00BA79EA" w:rsidRPr="654FBCF6">
        <w:rPr>
          <w:rFonts w:eastAsiaTheme="minorEastAsia"/>
        </w:rPr>
        <w:t xml:space="preserve">in the Engineering Department </w:t>
      </w:r>
      <w:r w:rsidRPr="654FBCF6">
        <w:rPr>
          <w:rFonts w:eastAsiaTheme="minorEastAsia"/>
        </w:rPr>
        <w:t xml:space="preserve">and must </w:t>
      </w:r>
      <w:r w:rsidRPr="654FBCF6">
        <w:rPr>
          <w:rFonts w:eastAsiaTheme="minorEastAsia"/>
          <w:b/>
          <w:bCs/>
        </w:rPr>
        <w:t>not</w:t>
      </w:r>
      <w:r w:rsidRPr="654FBCF6">
        <w:rPr>
          <w:rFonts w:eastAsiaTheme="minorEastAsia"/>
        </w:rPr>
        <w:t xml:space="preserve"> be used to bypass the Department’s normal visitor process.</w:t>
      </w:r>
      <w:r w:rsidR="0054059D" w:rsidRPr="654FBCF6">
        <w:rPr>
          <w:rFonts w:eastAsiaTheme="minorEastAsia"/>
        </w:rPr>
        <w:t xml:space="preserve"> Eligible students </w:t>
      </w:r>
      <w:r w:rsidR="00D6554C" w:rsidRPr="654FBCF6">
        <w:rPr>
          <w:rFonts w:eastAsiaTheme="minorEastAsia"/>
        </w:rPr>
        <w:t xml:space="preserve">must be current undergraduates at a UK University and </w:t>
      </w:r>
      <w:r w:rsidR="0054059D" w:rsidRPr="654FBCF6">
        <w:rPr>
          <w:rFonts w:eastAsiaTheme="minorEastAsia"/>
        </w:rPr>
        <w:t xml:space="preserve">must not be </w:t>
      </w:r>
      <w:r w:rsidR="00D6554C" w:rsidRPr="654FBCF6">
        <w:rPr>
          <w:rFonts w:eastAsiaTheme="minorEastAsia"/>
        </w:rPr>
        <w:t>completing their course in summer 2026</w:t>
      </w:r>
      <w:r w:rsidR="0054059D" w:rsidRPr="654FBCF6">
        <w:rPr>
          <w:rFonts w:eastAsiaTheme="minorEastAsia"/>
        </w:rPr>
        <w:t xml:space="preserve">, i.e. </w:t>
      </w:r>
      <w:r w:rsidR="00210847" w:rsidRPr="654FBCF6">
        <w:rPr>
          <w:rFonts w:eastAsiaTheme="minorEastAsia"/>
        </w:rPr>
        <w:t xml:space="preserve">those who are </w:t>
      </w:r>
      <w:r w:rsidR="00D6554C" w:rsidRPr="654FBCF6">
        <w:rPr>
          <w:rFonts w:eastAsiaTheme="minorEastAsia"/>
        </w:rPr>
        <w:t xml:space="preserve">Cambridge </w:t>
      </w:r>
      <w:r w:rsidR="0054059D" w:rsidRPr="654FBCF6">
        <w:rPr>
          <w:rFonts w:eastAsiaTheme="minorEastAsia"/>
        </w:rPr>
        <w:t xml:space="preserve">Part IIB students </w:t>
      </w:r>
      <w:r w:rsidR="006238FD" w:rsidRPr="654FBCF6">
        <w:rPr>
          <w:rFonts w:eastAsiaTheme="minorEastAsia"/>
        </w:rPr>
        <w:t xml:space="preserve">cannot take up UROP placements for </w:t>
      </w:r>
      <w:r w:rsidR="00210847" w:rsidRPr="654FBCF6">
        <w:rPr>
          <w:rFonts w:eastAsiaTheme="minorEastAsia"/>
        </w:rPr>
        <w:t>Summer 2026.</w:t>
      </w:r>
      <w:r>
        <w:br/>
      </w:r>
    </w:p>
    <w:p w14:paraId="6B802C63" w14:textId="25C51802" w:rsidR="00550699" w:rsidRPr="00550699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  <w:b/>
          <w:bCs/>
        </w:rPr>
        <w:t>This form must be completed in full</w:t>
      </w:r>
      <w:r w:rsidRPr="6ABFCC2F">
        <w:rPr>
          <w:rFonts w:eastAsiaTheme="minorEastAsia"/>
        </w:rPr>
        <w:t xml:space="preserve"> to register a UROP student.</w:t>
      </w:r>
    </w:p>
    <w:p w14:paraId="162C66DC" w14:textId="77777777" w:rsidR="00550699" w:rsidRPr="00BF5F4C" w:rsidRDefault="00550699" w:rsidP="6ABFCC2F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</w:p>
    <w:p w14:paraId="2F33D4F1" w14:textId="1B5E92A4" w:rsidR="00550699" w:rsidRPr="00BF5F4C" w:rsidRDefault="00550699" w:rsidP="6ABFCC2F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  <w:r w:rsidRPr="00BF5F4C">
        <w:rPr>
          <w:rFonts w:eastAsiaTheme="minorEastAsia"/>
          <w:b/>
          <w:bCs/>
          <w:sz w:val="28"/>
          <w:szCs w:val="28"/>
        </w:rPr>
        <w:t>Hazard Assessment</w:t>
      </w:r>
    </w:p>
    <w:p w14:paraId="6130E010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10B3ED82" w14:textId="6E70E3E8" w:rsidR="00550699" w:rsidRPr="00E71357" w:rsidRDefault="00550699" w:rsidP="6ABFCC2F">
      <w:pPr>
        <w:spacing w:after="0" w:line="240" w:lineRule="auto"/>
        <w:rPr>
          <w:rFonts w:eastAsiaTheme="minorEastAsia"/>
        </w:rPr>
      </w:pPr>
      <w:r w:rsidRPr="00E71357">
        <w:rPr>
          <w:rFonts w:eastAsiaTheme="minorEastAsia"/>
        </w:rPr>
        <w:t xml:space="preserve">Some projects (e.g. </w:t>
      </w:r>
      <w:r w:rsidR="088C9457" w:rsidRPr="00E71357">
        <w:rPr>
          <w:rFonts w:eastAsiaTheme="minorEastAsia"/>
        </w:rPr>
        <w:t>computer-based</w:t>
      </w:r>
      <w:r w:rsidRPr="00E71357">
        <w:rPr>
          <w:rFonts w:eastAsiaTheme="minorEastAsia"/>
        </w:rPr>
        <w:t xml:space="preserve"> work) may appear </w:t>
      </w:r>
      <w:r w:rsidR="29123B5F" w:rsidRPr="00E71357">
        <w:rPr>
          <w:rFonts w:eastAsiaTheme="minorEastAsia"/>
        </w:rPr>
        <w:t>low risk</w:t>
      </w:r>
      <w:r w:rsidRPr="00E71357">
        <w:rPr>
          <w:rFonts w:eastAsiaTheme="minorEastAsia"/>
        </w:rPr>
        <w:t>, but ergonomic risks must still be considered. Other projects may involve a range of physical (e.g. electrical equipment or lasers), chemical, or biological hazards.</w:t>
      </w:r>
    </w:p>
    <w:p w14:paraId="79A2E6BC" w14:textId="77777777" w:rsidR="00E92A4E" w:rsidRPr="00E71357" w:rsidRDefault="00E92A4E" w:rsidP="6ABFCC2F">
      <w:pPr>
        <w:spacing w:after="0" w:line="240" w:lineRule="auto"/>
        <w:rPr>
          <w:rFonts w:eastAsiaTheme="minorEastAsia"/>
        </w:rPr>
      </w:pPr>
    </w:p>
    <w:p w14:paraId="3CF09D97" w14:textId="77777777" w:rsidR="00550699" w:rsidRPr="00E71357" w:rsidRDefault="00550699" w:rsidP="6ABFCC2F">
      <w:pPr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00E71357">
        <w:rPr>
          <w:rFonts w:eastAsiaTheme="minorEastAsia"/>
        </w:rPr>
        <w:t>As a minimum, all students must identify the hazards associated with their UROP placement.</w:t>
      </w:r>
    </w:p>
    <w:p w14:paraId="75DA8617" w14:textId="77777777" w:rsidR="00550699" w:rsidRPr="00E71357" w:rsidRDefault="00550699" w:rsidP="6ABFCC2F">
      <w:pPr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00E71357">
        <w:rPr>
          <w:rFonts w:eastAsiaTheme="minorEastAsia"/>
        </w:rPr>
        <w:t>If the project involves appreciable hazards, a risk assessment and/or safe system of work should be available from the supervisor.</w:t>
      </w:r>
    </w:p>
    <w:p w14:paraId="5B571132" w14:textId="77777777" w:rsidR="00550699" w:rsidRPr="00E71357" w:rsidRDefault="00550699" w:rsidP="6ABFCC2F">
      <w:pPr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00E71357">
        <w:rPr>
          <w:rFonts w:eastAsiaTheme="minorEastAsia"/>
        </w:rPr>
        <w:t>Where relevant, attach a copy to the Hazard Assessment Form, countersigned by you and your supervisor, to confirm you have read and understood the contents.</w:t>
      </w:r>
    </w:p>
    <w:p w14:paraId="7067B62D" w14:textId="77777777" w:rsidR="00550699" w:rsidRPr="00E71357" w:rsidRDefault="00550699" w:rsidP="6ABFCC2F">
      <w:pPr>
        <w:spacing w:after="0" w:line="240" w:lineRule="auto"/>
        <w:rPr>
          <w:rFonts w:eastAsiaTheme="minorEastAsia"/>
        </w:rPr>
      </w:pPr>
    </w:p>
    <w:p w14:paraId="78D5A701" w14:textId="77777777" w:rsidR="00550699" w:rsidRPr="00E92A4E" w:rsidRDefault="00550699" w:rsidP="6ABFCC2F">
      <w:pPr>
        <w:spacing w:after="0" w:line="240" w:lineRule="auto"/>
        <w:rPr>
          <w:rFonts w:eastAsiaTheme="minorEastAsia"/>
        </w:rPr>
      </w:pPr>
      <w:r w:rsidRPr="00E71357">
        <w:rPr>
          <w:rFonts w:eastAsiaTheme="minorEastAsia"/>
        </w:rPr>
        <w:t>Further technical details or an enhanced risk assessment</w:t>
      </w:r>
      <w:r w:rsidRPr="6ABFCC2F">
        <w:rPr>
          <w:rFonts w:eastAsiaTheme="minorEastAsia"/>
        </w:rPr>
        <w:t xml:space="preserve"> may be requested. </w:t>
      </w:r>
      <w:r w:rsidRPr="6ABFCC2F">
        <w:rPr>
          <w:rFonts w:eastAsiaTheme="minorEastAsia"/>
          <w:b/>
          <w:bCs/>
        </w:rPr>
        <w:t>No practical work may begin</w:t>
      </w:r>
      <w:r w:rsidRPr="6ABFCC2F">
        <w:rPr>
          <w:rFonts w:eastAsiaTheme="minorEastAsia"/>
        </w:rPr>
        <w:t xml:space="preserve"> until the Hazard Assessment Form has been signed off by the Safety Office.</w:t>
      </w:r>
      <w:r>
        <w:br/>
      </w:r>
    </w:p>
    <w:p w14:paraId="363B9A49" w14:textId="55C4C565" w:rsidR="00550699" w:rsidRPr="00550699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</w:rPr>
        <w:t xml:space="preserve">Queries: </w:t>
      </w:r>
      <w:r w:rsidRPr="6ABFCC2F">
        <w:rPr>
          <w:rFonts w:eastAsiaTheme="minorEastAsia"/>
          <w:b/>
          <w:bCs/>
        </w:rPr>
        <w:t>safety-office@eng.cam.ac.uk</w:t>
      </w:r>
    </w:p>
    <w:p w14:paraId="14FAB7A2" w14:textId="77777777" w:rsidR="00550699" w:rsidRPr="00E92A4E" w:rsidRDefault="00550699" w:rsidP="6ABFCC2F">
      <w:pPr>
        <w:spacing w:after="0" w:line="240" w:lineRule="auto"/>
        <w:rPr>
          <w:rFonts w:eastAsiaTheme="minorEastAsia"/>
          <w:b/>
          <w:bCs/>
        </w:rPr>
      </w:pPr>
    </w:p>
    <w:p w14:paraId="279AA44F" w14:textId="3774C01C" w:rsidR="00550699" w:rsidRPr="00550699" w:rsidRDefault="00550699" w:rsidP="6ABFCC2F">
      <w:pPr>
        <w:spacing w:after="0" w:line="240" w:lineRule="auto"/>
        <w:rPr>
          <w:rFonts w:eastAsiaTheme="minorEastAsia"/>
          <w:b/>
          <w:bCs/>
        </w:rPr>
      </w:pPr>
      <w:r w:rsidRPr="00BF5F4C">
        <w:rPr>
          <w:rFonts w:eastAsiaTheme="minorEastAsia"/>
          <w:b/>
          <w:bCs/>
          <w:sz w:val="28"/>
          <w:szCs w:val="28"/>
        </w:rPr>
        <w:t>Pay and Minimum Wage</w:t>
      </w:r>
    </w:p>
    <w:p w14:paraId="3BFF8AD8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11C96FF9" w14:textId="2B10BBC0" w:rsidR="00550699" w:rsidRPr="00E92A4E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</w:rPr>
        <w:t xml:space="preserve">All UROP students must be paid </w:t>
      </w:r>
      <w:r w:rsidRPr="00827458">
        <w:rPr>
          <w:rFonts w:eastAsiaTheme="minorEastAsia"/>
        </w:rPr>
        <w:t xml:space="preserve">at least the applicable National Minimum or National Living Wage. This can be arranged by payment via CCWS from a departmental grant or GL account, or through </w:t>
      </w:r>
      <w:proofErr w:type="gramStart"/>
      <w:r w:rsidRPr="00827458">
        <w:rPr>
          <w:rFonts w:eastAsiaTheme="minorEastAsia"/>
        </w:rPr>
        <w:t>College</w:t>
      </w:r>
      <w:proofErr w:type="gramEnd"/>
      <w:r w:rsidRPr="00827458">
        <w:rPr>
          <w:rFonts w:eastAsiaTheme="minorEastAsia"/>
        </w:rPr>
        <w:t xml:space="preserve"> support.</w:t>
      </w:r>
      <w:r>
        <w:br/>
      </w:r>
    </w:p>
    <w:p w14:paraId="729E309B" w14:textId="7C934B50" w:rsidR="00550699" w:rsidRPr="00E92A4E" w:rsidRDefault="00550699" w:rsidP="654FBCF6">
      <w:pPr>
        <w:spacing w:after="0" w:line="240" w:lineRule="auto"/>
        <w:rPr>
          <w:rFonts w:eastAsiaTheme="minorEastAsia"/>
        </w:rPr>
      </w:pPr>
      <w:r w:rsidRPr="654FBCF6">
        <w:rPr>
          <w:rFonts w:eastAsiaTheme="minorEastAsia"/>
        </w:rPr>
        <w:t xml:space="preserve">Any other arrangements must use the Department’s normal </w:t>
      </w:r>
      <w:r w:rsidR="00AF72D1" w:rsidRPr="654FBCF6">
        <w:rPr>
          <w:rFonts w:eastAsiaTheme="minorEastAsia"/>
        </w:rPr>
        <w:t xml:space="preserve">visitor </w:t>
      </w:r>
      <w:r w:rsidRPr="654FBCF6">
        <w:rPr>
          <w:rFonts w:eastAsiaTheme="minorEastAsia"/>
        </w:rPr>
        <w:t>process.</w:t>
      </w:r>
    </w:p>
    <w:p w14:paraId="68281DA6" w14:textId="77777777" w:rsidR="00550699" w:rsidRPr="00550699" w:rsidRDefault="00550699" w:rsidP="6ABFCC2F">
      <w:pPr>
        <w:spacing w:after="0" w:line="240" w:lineRule="auto"/>
        <w:rPr>
          <w:rFonts w:eastAsiaTheme="minorEastAsia"/>
        </w:rPr>
      </w:pPr>
    </w:p>
    <w:p w14:paraId="39BB9635" w14:textId="61AC3EB9" w:rsidR="00550699" w:rsidRPr="00BF5F4C" w:rsidRDefault="1F9569D2" w:rsidP="6ABFCC2F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  <w:r w:rsidRPr="00BF5F4C">
        <w:rPr>
          <w:rFonts w:eastAsiaTheme="minorEastAsia"/>
          <w:b/>
          <w:bCs/>
          <w:sz w:val="28"/>
          <w:szCs w:val="28"/>
        </w:rPr>
        <w:t>College Supported</w:t>
      </w:r>
      <w:r w:rsidR="00550699" w:rsidRPr="00BF5F4C">
        <w:rPr>
          <w:rFonts w:eastAsiaTheme="minorEastAsia"/>
          <w:b/>
          <w:bCs/>
          <w:sz w:val="28"/>
          <w:szCs w:val="28"/>
        </w:rPr>
        <w:t xml:space="preserve"> UROP</w:t>
      </w:r>
    </w:p>
    <w:p w14:paraId="69A94DE6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6C7E384E" w14:textId="63907DFE" w:rsidR="00550699" w:rsidRPr="00827458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</w:rPr>
        <w:t xml:space="preserve">In place of a </w:t>
      </w:r>
      <w:r w:rsidRPr="00827458">
        <w:rPr>
          <w:rFonts w:eastAsiaTheme="minorEastAsia"/>
        </w:rPr>
        <w:t xml:space="preserve">CCWS agreement, the Placements Office will accept a letter from the College HR or Tutorial Office confirming that, for the duration of the UROP, the student is directly supported by the College with a </w:t>
      </w:r>
      <w:r w:rsidR="54FA0748" w:rsidRPr="00827458">
        <w:rPr>
          <w:rFonts w:eastAsiaTheme="minorEastAsia"/>
        </w:rPr>
        <w:t>living costs</w:t>
      </w:r>
      <w:r w:rsidRPr="00827458">
        <w:rPr>
          <w:rFonts w:eastAsiaTheme="minorEastAsia"/>
        </w:rPr>
        <w:t xml:space="preserve"> and accommodation package at least equivalent to full</w:t>
      </w:r>
      <w:ins w:id="0" w:author="John Durrell" w:date="2026-02-06T11:55:00Z" w16du:dateUtc="2026-02-06T11:55:00Z">
        <w:r w:rsidR="00AF72D1">
          <w:rPr>
            <w:rFonts w:eastAsiaTheme="minorEastAsia"/>
          </w:rPr>
          <w:t>-</w:t>
        </w:r>
      </w:ins>
      <w:r w:rsidRPr="00827458">
        <w:rPr>
          <w:rFonts w:eastAsiaTheme="minorEastAsia"/>
        </w:rPr>
        <w:t>time earnings at the National Living Wage.</w:t>
      </w:r>
    </w:p>
    <w:p w14:paraId="1CE28ABB" w14:textId="77777777" w:rsidR="00550699" w:rsidRPr="00827458" w:rsidRDefault="00550699" w:rsidP="6ABFCC2F">
      <w:pPr>
        <w:spacing w:after="0" w:line="240" w:lineRule="auto"/>
        <w:rPr>
          <w:rFonts w:eastAsiaTheme="minorEastAsia"/>
        </w:rPr>
      </w:pPr>
    </w:p>
    <w:p w14:paraId="5259410A" w14:textId="77777777" w:rsidR="00E92A4E" w:rsidRDefault="00E92A4E" w:rsidP="6ABFCC2F">
      <w:pPr>
        <w:spacing w:after="0" w:line="240" w:lineRule="auto"/>
        <w:rPr>
          <w:rFonts w:eastAsiaTheme="minorEastAsia"/>
          <w:b/>
          <w:bCs/>
        </w:rPr>
      </w:pPr>
    </w:p>
    <w:p w14:paraId="1EF236BB" w14:textId="77777777" w:rsidR="00E92A4E" w:rsidRDefault="00E92A4E" w:rsidP="6ABFCC2F">
      <w:pPr>
        <w:spacing w:after="0" w:line="240" w:lineRule="auto"/>
        <w:rPr>
          <w:rFonts w:eastAsiaTheme="minorEastAsia"/>
          <w:b/>
          <w:bCs/>
        </w:rPr>
      </w:pPr>
    </w:p>
    <w:p w14:paraId="701CBE23" w14:textId="77777777" w:rsidR="00E92A4E" w:rsidRDefault="00E92A4E" w:rsidP="6ABFCC2F">
      <w:pPr>
        <w:spacing w:after="0" w:line="240" w:lineRule="auto"/>
        <w:rPr>
          <w:rFonts w:eastAsiaTheme="minorEastAsia"/>
          <w:b/>
          <w:bCs/>
        </w:rPr>
      </w:pPr>
    </w:p>
    <w:p w14:paraId="24355BA4" w14:textId="77777777" w:rsidR="00E92A4E" w:rsidRDefault="00E92A4E" w:rsidP="6ABFCC2F">
      <w:pPr>
        <w:spacing w:after="0" w:line="240" w:lineRule="auto"/>
        <w:rPr>
          <w:rFonts w:eastAsiaTheme="minorEastAsia"/>
          <w:b/>
          <w:bCs/>
        </w:rPr>
      </w:pPr>
    </w:p>
    <w:p w14:paraId="3A36A63A" w14:textId="77777777" w:rsidR="00E92A4E" w:rsidRDefault="00E92A4E" w:rsidP="6ABFCC2F">
      <w:pPr>
        <w:spacing w:after="0" w:line="240" w:lineRule="auto"/>
        <w:rPr>
          <w:rFonts w:eastAsiaTheme="minorEastAsia"/>
          <w:b/>
          <w:bCs/>
        </w:rPr>
      </w:pPr>
    </w:p>
    <w:p w14:paraId="75FA8E9A" w14:textId="77777777" w:rsidR="00E92A4E" w:rsidRDefault="00E92A4E" w:rsidP="6ABFCC2F">
      <w:pPr>
        <w:spacing w:after="0" w:line="240" w:lineRule="auto"/>
        <w:jc w:val="right"/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5CD0DF33" wp14:editId="78034A6A">
            <wp:extent cx="1662854" cy="499730"/>
            <wp:effectExtent l="0" t="0" r="0" b="0"/>
            <wp:docPr id="186302356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46787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5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577F" w14:textId="77777777" w:rsidR="00BF5F4C" w:rsidRDefault="00BF5F4C" w:rsidP="6ABFCC2F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</w:p>
    <w:p w14:paraId="41430C5C" w14:textId="33BFCFD1" w:rsidR="00550699" w:rsidRPr="00BF5F4C" w:rsidRDefault="00550699" w:rsidP="6ABFCC2F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  <w:r w:rsidRPr="00BF5F4C">
        <w:rPr>
          <w:rFonts w:eastAsiaTheme="minorEastAsia"/>
          <w:b/>
          <w:bCs/>
          <w:sz w:val="28"/>
          <w:szCs w:val="28"/>
        </w:rPr>
        <w:t>Cambridge Casual Worker System (CCWS)</w:t>
      </w:r>
    </w:p>
    <w:p w14:paraId="694C6886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443E015C" w14:textId="50C64BCD" w:rsidR="00550699" w:rsidRPr="00E92A4E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</w:rPr>
        <w:t>All CCWS</w:t>
      </w:r>
      <w:r w:rsidR="74C677B0" w:rsidRPr="6ABFCC2F">
        <w:rPr>
          <w:rFonts w:eastAsiaTheme="minorEastAsia"/>
        </w:rPr>
        <w:t xml:space="preserve"> </w:t>
      </w:r>
      <w:r w:rsidRPr="6ABFCC2F">
        <w:rPr>
          <w:rFonts w:eastAsiaTheme="minorEastAsia"/>
        </w:rPr>
        <w:t xml:space="preserve">paid UROP students must register on CCWS as soon as possible and </w:t>
      </w:r>
      <w:r w:rsidRPr="6ABFCC2F">
        <w:rPr>
          <w:rFonts w:eastAsiaTheme="minorEastAsia"/>
          <w:b/>
          <w:bCs/>
        </w:rPr>
        <w:t>at least one full week before</w:t>
      </w:r>
      <w:r w:rsidRPr="6ABFCC2F">
        <w:rPr>
          <w:rFonts w:eastAsiaTheme="minorEastAsia"/>
        </w:rPr>
        <w:t xml:space="preserve"> the placement starts. Registration requires personal details and </w:t>
      </w:r>
      <w:r w:rsidR="22C604FB" w:rsidRPr="6ABFCC2F">
        <w:rPr>
          <w:rFonts w:eastAsiaTheme="minorEastAsia"/>
        </w:rPr>
        <w:t>right-to-work</w:t>
      </w:r>
      <w:r w:rsidRPr="6ABFCC2F">
        <w:rPr>
          <w:rFonts w:eastAsiaTheme="minorEastAsia"/>
        </w:rPr>
        <w:t xml:space="preserve"> evidence to be uploaded.</w:t>
      </w:r>
    </w:p>
    <w:p w14:paraId="6BA4B435" w14:textId="77777777" w:rsidR="00550699" w:rsidRPr="00827458" w:rsidRDefault="00550699" w:rsidP="6ABFCC2F">
      <w:pPr>
        <w:spacing w:after="0" w:line="240" w:lineRule="auto"/>
        <w:rPr>
          <w:rFonts w:eastAsiaTheme="minorEastAsia"/>
        </w:rPr>
      </w:pPr>
    </w:p>
    <w:p w14:paraId="19C6FB65" w14:textId="1964A93A" w:rsidR="00550699" w:rsidRPr="00827458" w:rsidRDefault="00550699" w:rsidP="6ABFCC2F">
      <w:pPr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827458">
        <w:rPr>
          <w:rFonts w:eastAsiaTheme="minorEastAsia"/>
        </w:rPr>
        <w:t xml:space="preserve">Register: </w:t>
      </w:r>
      <w:hyperlink r:id="rId9">
        <w:r w:rsidRPr="00827458">
          <w:rPr>
            <w:rStyle w:val="Hyperlink"/>
            <w:rFonts w:eastAsiaTheme="minorEastAsia"/>
          </w:rPr>
          <w:t>https://www.hr.admin.cam.ac.uk/information-workers</w:t>
        </w:r>
      </w:hyperlink>
    </w:p>
    <w:p w14:paraId="17EC6058" w14:textId="77777777" w:rsidR="004F5549" w:rsidRDefault="004F5549" w:rsidP="004F5549">
      <w:pPr>
        <w:spacing w:after="0" w:line="240" w:lineRule="auto"/>
        <w:ind w:left="720"/>
        <w:rPr>
          <w:rFonts w:eastAsiaTheme="minorEastAsia"/>
        </w:rPr>
      </w:pPr>
    </w:p>
    <w:p w14:paraId="01A7046C" w14:textId="177C5598" w:rsidR="00550699" w:rsidRPr="00827458" w:rsidRDefault="00550699" w:rsidP="6ABFCC2F">
      <w:pPr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827458">
        <w:rPr>
          <w:rFonts w:eastAsiaTheme="minorEastAsia"/>
        </w:rPr>
        <w:t xml:space="preserve">Help: training course ‘CCWS Worker: Registering as a Worker (Online)’ (see </w:t>
      </w:r>
      <w:r w:rsidRPr="00827458">
        <w:rPr>
          <w:rFonts w:eastAsiaTheme="minorEastAsia"/>
          <w:i/>
          <w:iCs/>
        </w:rPr>
        <w:t>Training Materials</w:t>
      </w:r>
      <w:r w:rsidRPr="00827458">
        <w:rPr>
          <w:rFonts w:eastAsiaTheme="minorEastAsia"/>
        </w:rPr>
        <w:t xml:space="preserve">), or contact the HR Systems Service Desk: </w:t>
      </w:r>
      <w:hyperlink r:id="rId10">
        <w:r w:rsidRPr="00827458">
          <w:rPr>
            <w:rStyle w:val="Hyperlink"/>
            <w:rFonts w:eastAsiaTheme="minorEastAsia"/>
          </w:rPr>
          <w:t>CHRIS.Helpdesk@admin.cam.ac.uk</w:t>
        </w:r>
      </w:hyperlink>
    </w:p>
    <w:p w14:paraId="36F69ADB" w14:textId="77777777" w:rsidR="004F5549" w:rsidRDefault="004F5549" w:rsidP="004F5549">
      <w:pPr>
        <w:spacing w:after="0" w:line="240" w:lineRule="auto"/>
        <w:ind w:left="720"/>
        <w:rPr>
          <w:rFonts w:eastAsiaTheme="minorEastAsia"/>
        </w:rPr>
      </w:pPr>
    </w:p>
    <w:p w14:paraId="7F615595" w14:textId="6238C551" w:rsidR="00550699" w:rsidRPr="00827458" w:rsidRDefault="00550699" w:rsidP="6ABFCC2F">
      <w:pPr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827458">
        <w:rPr>
          <w:rFonts w:eastAsiaTheme="minorEastAsia"/>
        </w:rPr>
        <w:t>In your CCWS profile, under ‘Preferences’, select Department of Engineering in ‘Main Department of work’ so the profile is routed to us.</w:t>
      </w:r>
    </w:p>
    <w:p w14:paraId="5B63F1E5" w14:textId="77777777" w:rsidR="004F5549" w:rsidRDefault="004F5549" w:rsidP="004F5549">
      <w:pPr>
        <w:spacing w:after="0" w:line="240" w:lineRule="auto"/>
        <w:ind w:left="720"/>
        <w:rPr>
          <w:rFonts w:eastAsiaTheme="minorEastAsia"/>
        </w:rPr>
      </w:pPr>
    </w:p>
    <w:p w14:paraId="541D37BB" w14:textId="2D9F82A6" w:rsidR="00550699" w:rsidRPr="00827458" w:rsidRDefault="00550699" w:rsidP="6ABFCC2F">
      <w:pPr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827458">
        <w:rPr>
          <w:rFonts w:eastAsiaTheme="minorEastAsia"/>
        </w:rPr>
        <w:t>Please complete and return the CCWS Checklist to the team (provides worker and booking details).</w:t>
      </w:r>
    </w:p>
    <w:p w14:paraId="56E92634" w14:textId="77777777" w:rsidR="004F5549" w:rsidRDefault="004F5549" w:rsidP="004F5549">
      <w:pPr>
        <w:spacing w:after="0" w:line="240" w:lineRule="auto"/>
        <w:ind w:left="720"/>
        <w:rPr>
          <w:rFonts w:eastAsiaTheme="minorEastAsia"/>
        </w:rPr>
      </w:pPr>
    </w:p>
    <w:p w14:paraId="7FEFD706" w14:textId="2443C4FF" w:rsidR="00550699" w:rsidRPr="00827458" w:rsidRDefault="00550699" w:rsidP="6ABFCC2F">
      <w:pPr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827458">
        <w:rPr>
          <w:rFonts w:eastAsiaTheme="minorEastAsia"/>
        </w:rPr>
        <w:t xml:space="preserve">If not already registered, you will be invited to register on CCWS. Once verified, a booking will be added on </w:t>
      </w:r>
      <w:proofErr w:type="gramStart"/>
      <w:r w:rsidRPr="00827458">
        <w:rPr>
          <w:rFonts w:eastAsiaTheme="minorEastAsia"/>
        </w:rPr>
        <w:t>CCWS</w:t>
      </w:r>
      <w:proofErr w:type="gramEnd"/>
      <w:r w:rsidRPr="00827458">
        <w:rPr>
          <w:rFonts w:eastAsiaTheme="minorEastAsia"/>
        </w:rPr>
        <w:t xml:space="preserve"> and you will be invited to accept it.</w:t>
      </w:r>
    </w:p>
    <w:p w14:paraId="3C7046D6" w14:textId="77777777" w:rsidR="004F5549" w:rsidRDefault="004F5549" w:rsidP="004F5549">
      <w:pPr>
        <w:spacing w:after="0" w:line="240" w:lineRule="auto"/>
        <w:ind w:left="720"/>
        <w:rPr>
          <w:rFonts w:eastAsiaTheme="minorEastAsia"/>
        </w:rPr>
      </w:pPr>
    </w:p>
    <w:p w14:paraId="36D6C590" w14:textId="496B823D" w:rsidR="00550699" w:rsidRPr="00E92A4E" w:rsidRDefault="00550699" w:rsidP="6ABFCC2F">
      <w:pPr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</w:rPr>
        <w:t>Submit claims in CCWS for completed work; the CCWS Team checks and approves claims.</w:t>
      </w:r>
    </w:p>
    <w:p w14:paraId="2A707E8F" w14:textId="77777777" w:rsidR="00550699" w:rsidRPr="00E92A4E" w:rsidRDefault="00550699" w:rsidP="6ABFCC2F">
      <w:pPr>
        <w:spacing w:after="0" w:line="240" w:lineRule="auto"/>
        <w:rPr>
          <w:rFonts w:eastAsiaTheme="minorEastAsia"/>
          <w:b/>
          <w:bCs/>
        </w:rPr>
      </w:pPr>
    </w:p>
    <w:p w14:paraId="61B5E522" w14:textId="77777777" w:rsidR="00E92A4E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  <w:b/>
          <w:bCs/>
        </w:rPr>
        <w:t>Payment frequency:</w:t>
      </w:r>
      <w:r w:rsidRPr="6ABFCC2F">
        <w:rPr>
          <w:rFonts w:eastAsiaTheme="minorEastAsia"/>
        </w:rPr>
        <w:t xml:space="preserve"> monthly (via CCWS).</w:t>
      </w:r>
      <w:r>
        <w:br/>
      </w:r>
    </w:p>
    <w:p w14:paraId="6CCFC395" w14:textId="1AE86D4D" w:rsidR="00550699" w:rsidRPr="00E92A4E" w:rsidRDefault="00550699" w:rsidP="6ABFCC2F">
      <w:pPr>
        <w:spacing w:after="0" w:line="240" w:lineRule="auto"/>
        <w:rPr>
          <w:rFonts w:eastAsiaTheme="minorEastAsia"/>
        </w:rPr>
      </w:pPr>
      <w:r w:rsidRPr="00057B62">
        <w:rPr>
          <w:rFonts w:eastAsiaTheme="minorEastAsia"/>
          <w:b/>
          <w:bCs/>
        </w:rPr>
        <w:t>To ensure compliance with UK law</w:t>
      </w:r>
      <w:r w:rsidRPr="6ABFCC2F">
        <w:rPr>
          <w:rFonts w:eastAsiaTheme="minorEastAsia"/>
        </w:rPr>
        <w:t xml:space="preserve">, </w:t>
      </w:r>
      <w:r w:rsidRPr="00057B62">
        <w:rPr>
          <w:rFonts w:eastAsiaTheme="minorEastAsia"/>
        </w:rPr>
        <w:t>no work may commence until you have been verified on CCWS and the booking has been accepted. Please allow</w:t>
      </w:r>
      <w:r w:rsidRPr="6ABFCC2F">
        <w:rPr>
          <w:rFonts w:eastAsiaTheme="minorEastAsia"/>
        </w:rPr>
        <w:t xml:space="preserve"> a </w:t>
      </w:r>
      <w:r w:rsidRPr="6ABFCC2F">
        <w:rPr>
          <w:rFonts w:eastAsiaTheme="minorEastAsia"/>
          <w:b/>
          <w:bCs/>
        </w:rPr>
        <w:t>minimum of five working days’ notice</w:t>
      </w:r>
      <w:r w:rsidRPr="6ABFCC2F">
        <w:rPr>
          <w:rFonts w:eastAsiaTheme="minorEastAsia"/>
        </w:rPr>
        <w:t xml:space="preserve"> for any booking so we can complete processing before the assignment starts.</w:t>
      </w:r>
    </w:p>
    <w:p w14:paraId="7FF20213" w14:textId="77777777" w:rsidR="00550699" w:rsidRPr="00E92A4E" w:rsidRDefault="00550699" w:rsidP="6ABFCC2F">
      <w:pPr>
        <w:spacing w:after="0" w:line="240" w:lineRule="auto"/>
        <w:rPr>
          <w:rFonts w:eastAsiaTheme="minorEastAsia"/>
        </w:rPr>
      </w:pPr>
      <w:r>
        <w:br/>
      </w:r>
      <w:r w:rsidRPr="6ABFCC2F">
        <w:rPr>
          <w:rFonts w:eastAsiaTheme="minorEastAsia"/>
        </w:rPr>
        <w:t>Claims that do not comply with CCWS protocol must be reported to the University’s central CCWS Team.</w:t>
      </w:r>
      <w:r>
        <w:br/>
      </w:r>
    </w:p>
    <w:p w14:paraId="6BA4D1CD" w14:textId="798F0CFB" w:rsidR="00550699" w:rsidRPr="00550699" w:rsidRDefault="00550699" w:rsidP="6ABFCC2F">
      <w:pPr>
        <w:spacing w:after="0" w:line="240" w:lineRule="auto"/>
        <w:rPr>
          <w:rFonts w:eastAsiaTheme="minorEastAsia"/>
        </w:rPr>
      </w:pPr>
      <w:r w:rsidRPr="6ABFCC2F">
        <w:rPr>
          <w:rFonts w:eastAsiaTheme="minorEastAsia"/>
        </w:rPr>
        <w:t xml:space="preserve">Questions: </w:t>
      </w:r>
      <w:r w:rsidRPr="6ABFCC2F">
        <w:rPr>
          <w:rFonts w:eastAsiaTheme="minorEastAsia"/>
          <w:b/>
          <w:bCs/>
        </w:rPr>
        <w:t>finance-CCWS@eng.cam.ac.uk</w:t>
      </w:r>
    </w:p>
    <w:p w14:paraId="1A0736D6" w14:textId="77777777" w:rsidR="00550699" w:rsidRDefault="00550699" w:rsidP="6ABFCC2F">
      <w:pPr>
        <w:spacing w:after="0" w:line="240" w:lineRule="auto"/>
        <w:rPr>
          <w:rFonts w:eastAsiaTheme="minorEastAsia"/>
        </w:rPr>
      </w:pPr>
    </w:p>
    <w:p w14:paraId="72158BE8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3E7767B2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62055537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6666A87B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278FEB1D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1F794D43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0B482DF2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767FB480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58FD6A58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6F37BAEF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7716BE65" w14:textId="77777777" w:rsidR="00E92A4E" w:rsidRDefault="00E92A4E" w:rsidP="6ABFCC2F">
      <w:pPr>
        <w:spacing w:after="0" w:line="240" w:lineRule="auto"/>
        <w:rPr>
          <w:rFonts w:eastAsiaTheme="minorEastAsia"/>
        </w:rPr>
      </w:pPr>
    </w:p>
    <w:p w14:paraId="4EDD3880" w14:textId="1A4D19C8" w:rsidR="14F04D24" w:rsidRDefault="14F04D24" w:rsidP="6ABFCC2F">
      <w:pPr>
        <w:spacing w:after="0"/>
        <w:jc w:val="right"/>
        <w:rPr>
          <w:rFonts w:eastAsiaTheme="minorEastAsia"/>
          <w:b/>
          <w:bCs/>
        </w:rPr>
      </w:pPr>
      <w:r>
        <w:rPr>
          <w:noProof/>
        </w:rPr>
        <w:lastRenderedPageBreak/>
        <w:drawing>
          <wp:inline distT="0" distB="0" distL="0" distR="0" wp14:anchorId="31A7E23E" wp14:editId="52BCDF5B">
            <wp:extent cx="1662854" cy="499730"/>
            <wp:effectExtent l="0" t="0" r="0" b="0"/>
            <wp:docPr id="1119760915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46787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5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44D59" w14:textId="356ED4C0" w:rsidR="14F04D24" w:rsidRDefault="14F04D24" w:rsidP="6ABFCC2F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  <w:lang w:val="en-US"/>
        </w:rPr>
      </w:pPr>
      <w:r w:rsidRPr="000C284A">
        <w:rPr>
          <w:rFonts w:eastAsiaTheme="minorEastAsia"/>
          <w:b/>
          <w:bCs/>
          <w:color w:val="000000" w:themeColor="text1"/>
          <w:sz w:val="28"/>
          <w:szCs w:val="28"/>
          <w:lang w:val="en-US"/>
        </w:rPr>
        <w:t>HAZARD ASSESSMENT FORM</w:t>
      </w:r>
    </w:p>
    <w:p w14:paraId="6BFFD672" w14:textId="77777777" w:rsidR="000C284A" w:rsidRPr="000C284A" w:rsidRDefault="000C284A" w:rsidP="6ABFCC2F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  <w:lang w:val="en-US"/>
        </w:rPr>
      </w:pPr>
    </w:p>
    <w:tbl>
      <w:tblPr>
        <w:tblW w:w="0" w:type="auto"/>
        <w:tblInd w:w="135" w:type="dxa"/>
        <w:tblLook w:val="04A0" w:firstRow="1" w:lastRow="0" w:firstColumn="1" w:lastColumn="0" w:noHBand="0" w:noVBand="1"/>
      </w:tblPr>
      <w:tblGrid>
        <w:gridCol w:w="4815"/>
        <w:gridCol w:w="1650"/>
        <w:gridCol w:w="3285"/>
      </w:tblGrid>
      <w:tr w:rsidR="6ABFCC2F" w14:paraId="7B679CF3" w14:textId="77777777" w:rsidTr="6ABFCC2F">
        <w:trPr>
          <w:trHeight w:val="300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4A17D" w14:textId="77777777" w:rsidR="6ABFCC2F" w:rsidRDefault="6ABFCC2F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Student</w:t>
            </w:r>
            <w:r w:rsidR="1ECE4F47" w:rsidRPr="6ABFCC2F">
              <w:rPr>
                <w:rFonts w:eastAsiaTheme="minorEastAsia"/>
                <w:color w:val="000000" w:themeColor="text1"/>
                <w:lang w:val="en-US"/>
              </w:rPr>
              <w:t xml:space="preserve"> name:</w:t>
            </w:r>
          </w:p>
          <w:p w14:paraId="23E96861" w14:textId="25031A55" w:rsidR="000C284A" w:rsidRDefault="000C284A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4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79A27" w14:textId="7A6E5F27" w:rsidR="6ABFCC2F" w:rsidRDefault="00E00671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>
              <w:rPr>
                <w:rFonts w:eastAsiaTheme="minorEastAsia"/>
                <w:color w:val="000000" w:themeColor="text1"/>
                <w:lang w:val="en-US"/>
              </w:rPr>
              <w:t xml:space="preserve">Student 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CRSID</w:t>
            </w:r>
            <w:r w:rsidR="0592DABD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</w:tc>
      </w:tr>
      <w:tr w:rsidR="6ABFCC2F" w14:paraId="3FC455E2" w14:textId="77777777" w:rsidTr="6ABFCC2F">
        <w:trPr>
          <w:trHeight w:val="300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A7EE0" w14:textId="66E93778" w:rsidR="6ABFCC2F" w:rsidRDefault="00E00671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>
              <w:rPr>
                <w:rFonts w:eastAsiaTheme="minorEastAsia"/>
                <w:color w:val="000000" w:themeColor="text1"/>
                <w:lang w:val="en-US"/>
              </w:rPr>
              <w:t xml:space="preserve">University Institution / 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College</w:t>
            </w:r>
            <w:r w:rsidR="00057B62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  <w:p w14:paraId="33D3B9A1" w14:textId="1AA23921" w:rsidR="000C284A" w:rsidRDefault="000C284A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4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B8938" w14:textId="23C2F98C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Tripos and current year</w:t>
            </w:r>
            <w:r w:rsidR="2828F79C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</w:tc>
      </w:tr>
      <w:tr w:rsidR="6ABFCC2F" w14:paraId="383C4318" w14:textId="77777777" w:rsidTr="6ABFCC2F">
        <w:trPr>
          <w:trHeight w:val="300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B0627" w14:textId="198DB896" w:rsidR="6ABFCC2F" w:rsidRDefault="6ABFCC2F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Supervisor</w:t>
            </w:r>
            <w:r w:rsidR="2DE42C79" w:rsidRPr="6ABFCC2F">
              <w:rPr>
                <w:rFonts w:eastAsiaTheme="minorEastAsia"/>
                <w:color w:val="000000" w:themeColor="text1"/>
                <w:lang w:val="en-US"/>
              </w:rPr>
              <w:t xml:space="preserve"> name</w:t>
            </w:r>
            <w:r w:rsidR="00E00671">
              <w:rPr>
                <w:rFonts w:eastAsiaTheme="minorEastAsia"/>
                <w:color w:val="000000" w:themeColor="text1"/>
                <w:lang w:val="en-US"/>
              </w:rPr>
              <w:t xml:space="preserve"> / Division</w:t>
            </w:r>
            <w:r w:rsidR="24782AE3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  <w:p w14:paraId="65EF724E" w14:textId="53F8E75B" w:rsidR="000C284A" w:rsidRDefault="000C284A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4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6952A" w14:textId="56A8CA42" w:rsidR="6ABFCC2F" w:rsidRDefault="00E00671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>
              <w:rPr>
                <w:rFonts w:eastAsiaTheme="minorEastAsia"/>
                <w:color w:val="000000" w:themeColor="text1"/>
                <w:lang w:val="en-US"/>
              </w:rPr>
              <w:t xml:space="preserve">Supervisor 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CRSID</w:t>
            </w:r>
            <w:r w:rsidR="3785FC58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</w:tc>
      </w:tr>
      <w:tr w:rsidR="6ABFCC2F" w14:paraId="5799D542" w14:textId="77777777" w:rsidTr="6ABFCC2F">
        <w:trPr>
          <w:trHeight w:val="300"/>
        </w:trPr>
        <w:tc>
          <w:tcPr>
            <w:tcW w:w="9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5B88A" w14:textId="77777777" w:rsidR="6ABFCC2F" w:rsidRDefault="6ABFCC2F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UROP </w:t>
            </w:r>
            <w:r w:rsidR="63D41E92" w:rsidRPr="6ABFCC2F">
              <w:rPr>
                <w:rFonts w:eastAsiaTheme="minorEastAsia"/>
                <w:color w:val="000000" w:themeColor="text1"/>
                <w:lang w:val="en-US"/>
              </w:rPr>
              <w:t>project title:</w:t>
            </w:r>
          </w:p>
          <w:p w14:paraId="37970242" w14:textId="15550801" w:rsidR="000C284A" w:rsidRDefault="000C284A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</w:tr>
      <w:tr w:rsidR="6ABFCC2F" w14:paraId="3BA41628" w14:textId="77777777" w:rsidTr="6ABFCC2F">
        <w:trPr>
          <w:trHeight w:val="300"/>
        </w:trPr>
        <w:tc>
          <w:tcPr>
            <w:tcW w:w="9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AFF40" w14:textId="77777777" w:rsidR="6ABFCC2F" w:rsidRDefault="6ABFCC2F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Brief description of the project</w:t>
            </w:r>
            <w:r w:rsidR="51BD6242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19C6A1F9" w14:textId="2F1159ED" w:rsidR="000C284A" w:rsidRDefault="000C284A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</w:tr>
      <w:tr w:rsidR="6ABFCC2F" w14:paraId="400E7E38" w14:textId="77777777" w:rsidTr="6ABFCC2F">
        <w:trPr>
          <w:trHeight w:val="285"/>
        </w:trPr>
        <w:tc>
          <w:tcPr>
            <w:tcW w:w="9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65A81" w14:textId="77777777" w:rsidR="6ABFCC2F" w:rsidRDefault="6ABFCC2F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Project Location</w:t>
            </w:r>
            <w:r w:rsidR="5F4D7083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  <w:p w14:paraId="7BD0A72A" w14:textId="27BB8827" w:rsidR="000C284A" w:rsidRDefault="000C284A" w:rsidP="00057B62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</w:tr>
      <w:tr w:rsidR="6ABFCC2F" w14:paraId="4C5D1071" w14:textId="77777777" w:rsidTr="6ABFCC2F">
        <w:trPr>
          <w:trHeight w:val="300"/>
        </w:trPr>
        <w:tc>
          <w:tcPr>
            <w:tcW w:w="9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AF49D" w14:textId="37BC9D9A" w:rsidR="6ABFCC2F" w:rsidRDefault="5F4D7083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Risk Assessment:</w:t>
            </w:r>
          </w:p>
          <w:p w14:paraId="3B6B5763" w14:textId="4296907F" w:rsidR="15D158ED" w:rsidRDefault="15D158ED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Electrical e.g. equipment operating at voltages &gt;1000V, working on exposed circuits with voltages &gt;50v etc. </w:t>
            </w:r>
            <w:r w:rsidR="6ABFCC2F" w:rsidRPr="6ABFCC2F">
              <w:rPr>
                <w:rFonts w:eastAsiaTheme="minorEastAsia"/>
                <w:b/>
                <w:bCs/>
                <w:color w:val="000000" w:themeColor="text1"/>
                <w:lang w:val="en-US"/>
              </w:rPr>
              <w:t>NOTE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 If you are working with an item either </w:t>
            </w:r>
            <w:r w:rsidR="6ABFCC2F" w:rsidRPr="6ABFCC2F">
              <w:rPr>
                <w:rFonts w:eastAsiaTheme="minorEastAsia"/>
                <w:b/>
                <w:bCs/>
                <w:color w:val="000000" w:themeColor="text1"/>
                <w:lang w:val="en-US"/>
              </w:rPr>
              <w:t>self-built, or modified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, </w:t>
            </w:r>
            <w:proofErr w:type="gramStart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in excess of</w:t>
            </w:r>
            <w:proofErr w:type="gramEnd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 25 Watts, 25 Volts or 1 Amp a risk assessment must be completed to outline the control measures in place to address the hazards. This applies to both AC and DC.</w:t>
            </w:r>
          </w:p>
          <w:p w14:paraId="2EC13282" w14:textId="7B9E62EE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615851B3" w14:textId="11D0D434" w:rsidR="4E379D12" w:rsidRDefault="4E379D12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04D80C02" w:rsidRPr="6ABFCC2F">
              <w:rPr>
                <w:rFonts w:eastAsiaTheme="minorEastAsia"/>
                <w:color w:val="000000" w:themeColor="text1"/>
                <w:lang w:val="en-US"/>
              </w:rPr>
              <w:t xml:space="preserve">Radiation 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e.g. </w:t>
            </w:r>
            <w:proofErr w:type="spellStart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ionising</w:t>
            </w:r>
            <w:proofErr w:type="spellEnd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, non-</w:t>
            </w:r>
            <w:proofErr w:type="spellStart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ionising</w:t>
            </w:r>
            <w:proofErr w:type="spellEnd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, electromagnetic fields, x-rays, ultraviolet (UV) </w:t>
            </w:r>
            <w:r w:rsidR="5963B5C7" w:rsidRPr="6ABFCC2F">
              <w:rPr>
                <w:rFonts w:eastAsiaTheme="minorEastAsia"/>
                <w:color w:val="000000" w:themeColor="text1"/>
                <w:lang w:val="en-US"/>
              </w:rPr>
              <w:t>etc.</w:t>
            </w:r>
          </w:p>
          <w:p w14:paraId="3511C854" w14:textId="2C3A54C1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0520AFC3" w14:textId="513CA783" w:rsidR="4E379D12" w:rsidRDefault="4E379D12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Chemical e.g. harmful, toxic, flammable, </w:t>
            </w:r>
            <w:proofErr w:type="spellStart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sensitiser</w:t>
            </w:r>
            <w:proofErr w:type="spellEnd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, carcinogenic, explosive, corrosive etc.</w:t>
            </w:r>
          </w:p>
          <w:p w14:paraId="02B4BF67" w14:textId="7BEE1E1A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10B21C5F" w14:textId="6F726E83" w:rsidR="239D0459" w:rsidRDefault="239D0459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Laser e.g. of class 3B or 4</w:t>
            </w:r>
          </w:p>
          <w:p w14:paraId="0D081B25" w14:textId="4F13C3C8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498F027B" w14:textId="4654FC80" w:rsidR="239D0459" w:rsidRDefault="239D0459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Robotics e.g. errors - human/control, mechanical failures, power systems etc</w:t>
            </w:r>
            <w:r w:rsidR="00057B62">
              <w:rPr>
                <w:rFonts w:eastAsiaTheme="minorEastAsia"/>
                <w:color w:val="000000" w:themeColor="text1"/>
                <w:lang w:val="en-US"/>
              </w:rPr>
              <w:t>.</w:t>
            </w:r>
          </w:p>
          <w:p w14:paraId="229EB96E" w14:textId="36966610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36F1DC02" w14:textId="3167E2A4" w:rsidR="635AFDC2" w:rsidRDefault="635AFDC2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Mechanical e.g. power tools, workshop machinery, powered lifting etc.</w:t>
            </w:r>
          </w:p>
          <w:p w14:paraId="30B1D1A9" w14:textId="4AEC13AD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4516BD98" w14:textId="1F0BF408" w:rsidR="40202B2E" w:rsidRDefault="40202B2E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-</w:t>
            </w:r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Other e.g. </w:t>
            </w:r>
            <w:proofErr w:type="gramStart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ergonomic</w:t>
            </w:r>
            <w:proofErr w:type="gramEnd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 xml:space="preserve"> for computer work, </w:t>
            </w:r>
            <w:proofErr w:type="gramStart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biological</w:t>
            </w:r>
            <w:proofErr w:type="gramEnd"/>
            <w:r w:rsidR="6ABFCC2F" w:rsidRPr="6ABFCC2F">
              <w:rPr>
                <w:rFonts w:eastAsiaTheme="minorEastAsia"/>
                <w:color w:val="000000" w:themeColor="text1"/>
                <w:lang w:val="en-US"/>
              </w:rPr>
              <w:t>, working at heights, lone working etc.</w:t>
            </w:r>
          </w:p>
          <w:p w14:paraId="6CCEBA21" w14:textId="5CF848EE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</w:p>
          <w:p w14:paraId="3EF521B9" w14:textId="77777777" w:rsidR="6ABFCC2F" w:rsidRDefault="6ABFCC2F" w:rsidP="6ABFCC2F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b/>
                <w:bCs/>
                <w:color w:val="000000" w:themeColor="text1"/>
                <w:lang w:val="en-US"/>
              </w:rPr>
              <w:t>I have/have not attached a risk assessment/safe system of work (delete as applicable)</w:t>
            </w:r>
          </w:p>
          <w:p w14:paraId="0F7A2111" w14:textId="613DEA5E" w:rsidR="00057B62" w:rsidRDefault="00057B62" w:rsidP="6ABFCC2F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lang w:val="en-US"/>
              </w:rPr>
            </w:pPr>
          </w:p>
        </w:tc>
      </w:tr>
      <w:tr w:rsidR="6ABFCC2F" w14:paraId="14EEA0AE" w14:textId="77777777" w:rsidTr="6ABFCC2F">
        <w:trPr>
          <w:trHeight w:val="300"/>
        </w:trPr>
        <w:tc>
          <w:tcPr>
            <w:tcW w:w="6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DDF6D" w14:textId="77777777" w:rsidR="6ABFCC2F" w:rsidRDefault="6ABFCC2F" w:rsidP="004F5549">
            <w:pPr>
              <w:tabs>
                <w:tab w:val="left" w:pos="2835"/>
              </w:tabs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Signed (Student) </w:t>
            </w:r>
          </w:p>
          <w:p w14:paraId="42BADBD6" w14:textId="7E8C842D" w:rsidR="000C284A" w:rsidRDefault="000C284A" w:rsidP="004F5549">
            <w:pPr>
              <w:tabs>
                <w:tab w:val="left" w:pos="2835"/>
              </w:tabs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26E86" w14:textId="647BF608" w:rsidR="6ABFCC2F" w:rsidRDefault="6ABFCC2F" w:rsidP="6ABFCC2F">
            <w:pPr>
              <w:tabs>
                <w:tab w:val="left" w:pos="2835"/>
              </w:tabs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Date</w:t>
            </w:r>
            <w:r w:rsidR="15E8B98B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</w:tc>
      </w:tr>
      <w:tr w:rsidR="6ABFCC2F" w14:paraId="73621915" w14:textId="77777777" w:rsidTr="6ABFCC2F">
        <w:trPr>
          <w:trHeight w:val="300"/>
        </w:trPr>
        <w:tc>
          <w:tcPr>
            <w:tcW w:w="6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0715D" w14:textId="77777777" w:rsidR="6ABFCC2F" w:rsidRDefault="6ABFCC2F" w:rsidP="004F5549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Signed (Supervisor) </w:t>
            </w:r>
          </w:p>
          <w:p w14:paraId="7C066EB7" w14:textId="47BCFE8A" w:rsidR="000C284A" w:rsidRDefault="000C284A" w:rsidP="004F5549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43584" w14:textId="2C178E4A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Date</w:t>
            </w:r>
            <w:r w:rsidR="4D2C4768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</w:tc>
      </w:tr>
      <w:tr w:rsidR="6ABFCC2F" w14:paraId="5D467401" w14:textId="77777777" w:rsidTr="6ABFCC2F">
        <w:trPr>
          <w:trHeight w:val="300"/>
        </w:trPr>
        <w:tc>
          <w:tcPr>
            <w:tcW w:w="6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DB14D" w14:textId="77777777" w:rsidR="6ABFCC2F" w:rsidRDefault="6ABFCC2F" w:rsidP="004F5549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 xml:space="preserve">Signed (Safety Office) </w:t>
            </w:r>
          </w:p>
          <w:p w14:paraId="59B04F2E" w14:textId="131CDB7C" w:rsidR="000C284A" w:rsidRDefault="000C284A" w:rsidP="004F5549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F0B30" w14:textId="78046C74" w:rsidR="6ABFCC2F" w:rsidRDefault="6ABFCC2F" w:rsidP="6ABFCC2F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6ABFCC2F">
              <w:rPr>
                <w:rFonts w:eastAsiaTheme="minorEastAsia"/>
                <w:color w:val="000000" w:themeColor="text1"/>
                <w:lang w:val="en-US"/>
              </w:rPr>
              <w:t>Date</w:t>
            </w:r>
            <w:r w:rsidR="3B0C349A" w:rsidRPr="6ABFCC2F">
              <w:rPr>
                <w:rFonts w:eastAsiaTheme="minorEastAsia"/>
                <w:color w:val="000000" w:themeColor="text1"/>
                <w:lang w:val="en-US"/>
              </w:rPr>
              <w:t>:</w:t>
            </w:r>
          </w:p>
        </w:tc>
      </w:tr>
    </w:tbl>
    <w:p w14:paraId="5D1D1884" w14:textId="77777777" w:rsidR="004F5549" w:rsidRDefault="004F5549" w:rsidP="6ABFCC2F">
      <w:pPr>
        <w:spacing w:after="0"/>
        <w:ind w:left="117"/>
        <w:jc w:val="right"/>
        <w:rPr>
          <w:rFonts w:eastAsiaTheme="minorEastAsia"/>
          <w:color w:val="000000" w:themeColor="text1"/>
          <w:lang w:val="en-US"/>
        </w:rPr>
      </w:pPr>
    </w:p>
    <w:p w14:paraId="4F6CB089" w14:textId="77777777" w:rsidR="004F5549" w:rsidRDefault="004F5549" w:rsidP="6ABFCC2F">
      <w:pPr>
        <w:spacing w:after="0"/>
        <w:ind w:left="117"/>
        <w:jc w:val="right"/>
        <w:rPr>
          <w:rFonts w:eastAsiaTheme="minorEastAsia"/>
          <w:color w:val="000000" w:themeColor="text1"/>
          <w:lang w:val="en-US"/>
        </w:rPr>
      </w:pPr>
    </w:p>
    <w:p w14:paraId="156C192E" w14:textId="758A5BA4" w:rsidR="4EAA9F1B" w:rsidRDefault="4EAA9F1B" w:rsidP="497C4B5D">
      <w:pPr>
        <w:spacing w:after="0"/>
        <w:ind w:left="117"/>
        <w:jc w:val="right"/>
        <w:rPr>
          <w:rFonts w:eastAsiaTheme="minorEastAsia"/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 wp14:anchorId="535ED94D" wp14:editId="49A21285">
            <wp:extent cx="1662854" cy="499730"/>
            <wp:effectExtent l="0" t="0" r="0" b="0"/>
            <wp:docPr id="1230225902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46787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5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4F04D24" w:rsidRPr="497C4B5D">
        <w:rPr>
          <w:rFonts w:eastAsiaTheme="minorEastAsia"/>
          <w:color w:val="000000" w:themeColor="text1"/>
          <w:lang w:val="en-US"/>
        </w:rPr>
        <w:t xml:space="preserve"> </w:t>
      </w:r>
      <w:r w:rsidR="01ED1FE5" w:rsidRPr="497C4B5D">
        <w:rPr>
          <w:rFonts w:eastAsiaTheme="minorEastAsia"/>
          <w:b/>
          <w:bCs/>
          <w:lang w:val="en-US"/>
        </w:rPr>
        <w:t xml:space="preserve"> </w:t>
      </w:r>
    </w:p>
    <w:p w14:paraId="1E9032F8" w14:textId="32ED6314" w:rsidR="01ED1FE5" w:rsidRPr="000C284A" w:rsidRDefault="73E633B1" w:rsidP="7AEF8272">
      <w:pPr>
        <w:spacing w:after="0"/>
        <w:ind w:left="117"/>
        <w:jc w:val="center"/>
        <w:rPr>
          <w:rFonts w:eastAsiaTheme="minorEastAsia"/>
          <w:b/>
          <w:bCs/>
          <w:sz w:val="28"/>
          <w:szCs w:val="28"/>
          <w:lang w:val="en-US"/>
        </w:rPr>
      </w:pPr>
      <w:r w:rsidRPr="7AEF8272">
        <w:rPr>
          <w:rFonts w:eastAsiaTheme="minorEastAsia"/>
          <w:b/>
          <w:bCs/>
          <w:sz w:val="28"/>
          <w:szCs w:val="28"/>
          <w:lang w:val="en-US"/>
        </w:rPr>
        <w:t>INFORMATION CHECKLIST</w:t>
      </w:r>
      <w:r w:rsidR="01534C6C" w:rsidRPr="7AEF8272">
        <w:rPr>
          <w:rFonts w:eastAsiaTheme="minorEastAsia"/>
          <w:b/>
          <w:bCs/>
          <w:sz w:val="28"/>
          <w:szCs w:val="28"/>
          <w:lang w:val="en-US"/>
        </w:rPr>
        <w:t xml:space="preserve"> – </w:t>
      </w:r>
      <w:r w:rsidRPr="7AEF8272">
        <w:rPr>
          <w:rFonts w:eastAsiaTheme="minorEastAsia"/>
          <w:b/>
          <w:bCs/>
          <w:sz w:val="28"/>
          <w:szCs w:val="28"/>
          <w:lang w:val="en-US"/>
        </w:rPr>
        <w:t>CCWS</w:t>
      </w:r>
      <w:r w:rsidR="3B559BE8" w:rsidRPr="7AEF8272">
        <w:rPr>
          <w:rFonts w:eastAsiaTheme="minorEastAsia"/>
          <w:b/>
          <w:bCs/>
          <w:sz w:val="28"/>
          <w:szCs w:val="28"/>
          <w:lang w:val="en-US"/>
        </w:rPr>
        <w:t xml:space="preserve"> &amp; VISITORS</w:t>
      </w:r>
    </w:p>
    <w:p w14:paraId="1D96D85C" w14:textId="4F591CF8" w:rsidR="315F424D" w:rsidRDefault="00E00671" w:rsidP="00E00671">
      <w:pPr>
        <w:spacing w:after="0"/>
        <w:ind w:right="1254"/>
        <w:jc w:val="center"/>
        <w:rPr>
          <w:rFonts w:eastAsiaTheme="minorEastAsia"/>
          <w:b/>
          <w:bCs/>
          <w:color w:val="FF0000"/>
          <w:lang w:val="en-US"/>
        </w:rPr>
      </w:pPr>
      <w:r>
        <w:rPr>
          <w:rFonts w:eastAsiaTheme="minorEastAsia"/>
          <w:b/>
          <w:bCs/>
          <w:color w:val="FF0000"/>
          <w:lang w:val="en-US"/>
        </w:rPr>
        <w:t>T</w:t>
      </w:r>
      <w:r w:rsidR="315F424D" w:rsidRPr="6ABFCC2F">
        <w:rPr>
          <w:rFonts w:eastAsiaTheme="minorEastAsia"/>
          <w:b/>
          <w:bCs/>
          <w:color w:val="FF0000"/>
          <w:lang w:val="en-US"/>
        </w:rPr>
        <w:t>o be used for payments relating to Workers Agreement</w:t>
      </w:r>
      <w:r>
        <w:rPr>
          <w:rFonts w:eastAsiaTheme="minorEastAsia"/>
          <w:b/>
          <w:bCs/>
          <w:color w:val="FF0000"/>
          <w:lang w:val="en-US"/>
        </w:rPr>
        <w:t xml:space="preserve"> &amp; Visitor Access if needed</w:t>
      </w:r>
    </w:p>
    <w:p w14:paraId="63BE8C05" w14:textId="6B36A307" w:rsidR="315F424D" w:rsidRDefault="22F9E6F6" w:rsidP="00E00671">
      <w:pPr>
        <w:spacing w:before="5" w:after="0"/>
        <w:jc w:val="center"/>
        <w:rPr>
          <w:rFonts w:eastAsiaTheme="minorEastAsia"/>
          <w:b/>
          <w:bCs/>
          <w:color w:val="000000" w:themeColor="text1"/>
          <w:lang w:val="en-US"/>
        </w:rPr>
      </w:pPr>
      <w:r w:rsidRPr="497C4B5D">
        <w:rPr>
          <w:rFonts w:eastAsiaTheme="minorEastAsia"/>
          <w:b/>
          <w:bCs/>
          <w:color w:val="000000" w:themeColor="text1"/>
          <w:lang w:val="en-US"/>
        </w:rPr>
        <w:t>----------------------------------</w:t>
      </w:r>
      <w:r w:rsidR="2D513339">
        <w:t xml:space="preserve"> </w:t>
      </w:r>
      <w:r w:rsidRPr="497C4B5D">
        <w:rPr>
          <w:rFonts w:eastAsiaTheme="minorEastAsia"/>
          <w:b/>
          <w:bCs/>
          <w:color w:val="000000" w:themeColor="text1"/>
          <w:lang w:val="en-US"/>
        </w:rPr>
        <w:t xml:space="preserve">CLAIMANT </w:t>
      </w:r>
      <w:proofErr w:type="gramStart"/>
      <w:r w:rsidR="00E00671" w:rsidRPr="497C4B5D">
        <w:rPr>
          <w:rFonts w:eastAsiaTheme="minorEastAsia"/>
          <w:b/>
          <w:bCs/>
          <w:color w:val="000000" w:themeColor="text1"/>
          <w:lang w:val="en-US"/>
        </w:rPr>
        <w:t>DETAILS</w:t>
      </w:r>
      <w:r w:rsidR="00E00671">
        <w:t xml:space="preserve"> </w:t>
      </w:r>
      <w:r w:rsidR="00E00671" w:rsidRPr="497C4B5D">
        <w:rPr>
          <w:rFonts w:eastAsiaTheme="minorEastAsia"/>
          <w:b/>
          <w:bCs/>
          <w:color w:val="000000" w:themeColor="text1"/>
          <w:lang w:val="en-US"/>
        </w:rPr>
        <w:t>-</w:t>
      </w:r>
      <w:proofErr w:type="gramEnd"/>
      <w:r w:rsidR="00E00671" w:rsidRPr="497C4B5D">
        <w:rPr>
          <w:rFonts w:eastAsiaTheme="minorEastAsia"/>
          <w:b/>
          <w:bCs/>
          <w:color w:val="000000" w:themeColor="text1"/>
          <w:lang w:val="en-US"/>
        </w:rPr>
        <w:t>--</w:t>
      </w:r>
      <w:r w:rsidRPr="497C4B5D">
        <w:rPr>
          <w:rFonts w:eastAsiaTheme="minorEastAsia"/>
          <w:b/>
          <w:bCs/>
          <w:color w:val="000000" w:themeColor="text1"/>
          <w:lang w:val="en-US"/>
        </w:rPr>
        <w:t>----------------------------------</w:t>
      </w:r>
    </w:p>
    <w:p w14:paraId="1F82AC88" w14:textId="270AC0E3" w:rsidR="315F424D" w:rsidRDefault="315F424D" w:rsidP="00743853">
      <w:pPr>
        <w:spacing w:after="0"/>
        <w:rPr>
          <w:rFonts w:eastAsiaTheme="minorEastAsia"/>
          <w:b/>
          <w:bCs/>
          <w:i/>
          <w:iCs/>
          <w:color w:val="000000" w:themeColor="text1"/>
          <w:lang w:val="en-US"/>
        </w:rPr>
      </w:pPr>
      <w:r w:rsidRPr="6ABFCC2F">
        <w:rPr>
          <w:rFonts w:eastAsiaTheme="minorEastAsia"/>
          <w:b/>
          <w:bCs/>
          <w:color w:val="000000" w:themeColor="text1"/>
          <w:lang w:val="en-US"/>
        </w:rPr>
        <w:t xml:space="preserve"> </w:t>
      </w:r>
      <w:r w:rsidRPr="6ABFCC2F">
        <w:rPr>
          <w:rFonts w:eastAsiaTheme="minorEastAsia"/>
          <w:b/>
          <w:bCs/>
          <w:i/>
          <w:iCs/>
          <w:color w:val="000000" w:themeColor="text1"/>
          <w:lang w:val="en-US"/>
        </w:rPr>
        <w:t>Personal Details</w:t>
      </w:r>
      <w:r>
        <w:tab/>
      </w:r>
    </w:p>
    <w:tbl>
      <w:tblPr>
        <w:tblW w:w="9630" w:type="dxa"/>
        <w:tblInd w:w="390" w:type="dxa"/>
        <w:tblLook w:val="01E0" w:firstRow="1" w:lastRow="1" w:firstColumn="1" w:lastColumn="1" w:noHBand="0" w:noVBand="0"/>
      </w:tblPr>
      <w:tblGrid>
        <w:gridCol w:w="2235"/>
        <w:gridCol w:w="7395"/>
      </w:tblGrid>
      <w:tr w:rsidR="6ABFCC2F" w14:paraId="58D18975" w14:textId="77777777" w:rsidTr="783319C4">
        <w:trPr>
          <w:trHeight w:val="45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B31641" w14:textId="0BA88583" w:rsidR="6ABFCC2F" w:rsidRPr="00743853" w:rsidRDefault="6ABFCC2F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Status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CA1F48" w14:textId="1D4A108C" w:rsidR="6ABFCC2F" w:rsidRPr="00743853" w:rsidRDefault="6ABFCC2F" w:rsidP="6ABFCC2F">
            <w:pPr>
              <w:spacing w:before="86" w:after="0"/>
              <w:ind w:left="107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Worker</w:t>
            </w:r>
          </w:p>
        </w:tc>
      </w:tr>
      <w:tr w:rsidR="6ABFCC2F" w14:paraId="458C5E26" w14:textId="77777777" w:rsidTr="783319C4">
        <w:trPr>
          <w:trHeight w:val="45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BA900" w14:textId="0903B405" w:rsidR="6ABFCC2F" w:rsidRPr="00743853" w:rsidRDefault="6ABFCC2F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Title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E4AE1" w14:textId="366EBAC1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2D5A0781" w14:textId="77777777" w:rsidTr="783319C4">
        <w:trPr>
          <w:trHeight w:val="45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AFE82" w14:textId="5BBA8377" w:rsidR="6ABFCC2F" w:rsidRPr="00743853" w:rsidRDefault="6ABFCC2F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Forenames</w:t>
            </w:r>
            <w:r w:rsidR="00E00671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C040DD" w14:textId="7F11D011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6664D9FE" w14:textId="77777777" w:rsidTr="783319C4">
        <w:trPr>
          <w:trHeight w:val="45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ECD2DC" w14:textId="332C8128" w:rsidR="6ABFCC2F" w:rsidRPr="00743853" w:rsidRDefault="6ABFCC2F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Surname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8F12C5" w14:textId="0E256302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E00671" w14:paraId="540CAE77" w14:textId="77777777" w:rsidTr="783319C4">
        <w:trPr>
          <w:trHeight w:val="45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8D92CC" w14:textId="4EEFDBCA" w:rsidR="00E00671" w:rsidRPr="00743853" w:rsidRDefault="00E00671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Preferred name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457E58" w14:textId="77777777" w:rsidR="00E00671" w:rsidRPr="00743853" w:rsidRDefault="00E00671" w:rsidP="6ABFCC2F">
            <w:pPr>
              <w:spacing w:before="77" w:after="0"/>
              <w:ind w:left="107"/>
              <w:rPr>
                <w:rFonts w:eastAsiaTheme="minorEastAsia"/>
                <w:color w:val="000000" w:themeColor="text1"/>
              </w:rPr>
            </w:pPr>
          </w:p>
        </w:tc>
      </w:tr>
      <w:tr w:rsidR="00E00671" w14:paraId="2851140D" w14:textId="77777777" w:rsidTr="783319C4">
        <w:trPr>
          <w:trHeight w:val="45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0B6DF4" w14:textId="449CCA85" w:rsidR="00E00671" w:rsidRDefault="00E00671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Gender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617EF" w14:textId="77777777" w:rsidR="00E00671" w:rsidRPr="00743853" w:rsidRDefault="00E00671" w:rsidP="6ABFCC2F">
            <w:pPr>
              <w:spacing w:before="77" w:after="0"/>
              <w:ind w:left="107"/>
              <w:rPr>
                <w:rFonts w:eastAsiaTheme="minorEastAsia"/>
                <w:color w:val="000000" w:themeColor="text1"/>
              </w:rPr>
            </w:pPr>
          </w:p>
        </w:tc>
      </w:tr>
      <w:tr w:rsidR="00E00671" w14:paraId="5E315916" w14:textId="77777777" w:rsidTr="783319C4">
        <w:trPr>
          <w:trHeight w:val="45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360074" w14:textId="7E41F49D" w:rsidR="00E00671" w:rsidRPr="00743853" w:rsidRDefault="00E00671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DOB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BC19AA" w14:textId="77777777" w:rsidR="00E00671" w:rsidRPr="00743853" w:rsidRDefault="00E00671" w:rsidP="6ABFCC2F">
            <w:pPr>
              <w:spacing w:before="77" w:after="0"/>
              <w:ind w:left="107"/>
              <w:rPr>
                <w:rFonts w:eastAsiaTheme="minorEastAsia"/>
                <w:color w:val="000000" w:themeColor="text1"/>
              </w:rPr>
            </w:pPr>
          </w:p>
        </w:tc>
      </w:tr>
      <w:tr w:rsidR="6ABFCC2F" w14:paraId="30C28FF1" w14:textId="77777777" w:rsidTr="783319C4">
        <w:trPr>
          <w:trHeight w:val="45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8EB69F" w14:textId="174D8A1E" w:rsidR="6ABFCC2F" w:rsidRPr="00743853" w:rsidRDefault="6ABFCC2F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CRS</w:t>
            </w:r>
            <w:r w:rsidR="000C284A">
              <w:rPr>
                <w:rFonts w:eastAsiaTheme="minorEastAsia"/>
                <w:color w:val="000000" w:themeColor="text1"/>
              </w:rPr>
              <w:t>ID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7F1958" w14:textId="7867DAB7" w:rsidR="6ABFCC2F" w:rsidRPr="00743853" w:rsidRDefault="6ABFCC2F" w:rsidP="6ABFCC2F">
            <w:pPr>
              <w:spacing w:before="77" w:after="0"/>
              <w:ind w:left="107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18DAA42C" w14:textId="77777777" w:rsidTr="783319C4">
        <w:trPr>
          <w:trHeight w:val="45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1785DB" w14:textId="6FA2543E" w:rsidR="6ABFCC2F" w:rsidRPr="00743853" w:rsidRDefault="6ABFCC2F" w:rsidP="6ABFCC2F">
            <w:pPr>
              <w:spacing w:before="75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Email address</w:t>
            </w:r>
          </w:p>
        </w:tc>
        <w:tc>
          <w:tcPr>
            <w:tcW w:w="7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52D581" w14:textId="4DF582BF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</w:tbl>
    <w:p w14:paraId="3FC7DCB1" w14:textId="77777777" w:rsidR="00E00671" w:rsidRDefault="00E00671" w:rsidP="00E00671">
      <w:pPr>
        <w:spacing w:after="0"/>
        <w:rPr>
          <w:rFonts w:eastAsiaTheme="minorEastAsia"/>
          <w:b/>
          <w:bCs/>
          <w:i/>
          <w:iCs/>
          <w:color w:val="000000" w:themeColor="text1"/>
          <w:lang w:val="en-US"/>
        </w:rPr>
      </w:pPr>
    </w:p>
    <w:p w14:paraId="1BCCD568" w14:textId="0483650A" w:rsidR="315F424D" w:rsidRDefault="315F424D" w:rsidP="00E00671">
      <w:pPr>
        <w:spacing w:after="0"/>
        <w:rPr>
          <w:rFonts w:eastAsiaTheme="minorEastAsia"/>
          <w:b/>
          <w:bCs/>
          <w:i/>
          <w:iCs/>
          <w:color w:val="000000" w:themeColor="text1"/>
          <w:lang w:val="en-US"/>
        </w:rPr>
      </w:pPr>
      <w:r w:rsidRPr="6ABFCC2F">
        <w:rPr>
          <w:rFonts w:eastAsiaTheme="minorEastAsia"/>
          <w:b/>
          <w:bCs/>
          <w:i/>
          <w:iCs/>
          <w:color w:val="000000" w:themeColor="text1"/>
          <w:lang w:val="en-US"/>
        </w:rPr>
        <w:t xml:space="preserve"> Details of work to be undertaken</w:t>
      </w:r>
    </w:p>
    <w:tbl>
      <w:tblPr>
        <w:tblW w:w="9645" w:type="dxa"/>
        <w:tblInd w:w="360" w:type="dxa"/>
        <w:tblLook w:val="01E0" w:firstRow="1" w:lastRow="1" w:firstColumn="1" w:lastColumn="1" w:noHBand="0" w:noVBand="0"/>
      </w:tblPr>
      <w:tblGrid>
        <w:gridCol w:w="3615"/>
        <w:gridCol w:w="6030"/>
      </w:tblGrid>
      <w:tr w:rsidR="6ABFCC2F" w14:paraId="178DB016" w14:textId="77777777" w:rsidTr="783319C4">
        <w:trPr>
          <w:trHeight w:val="39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A99384" w14:textId="6FAEB545" w:rsidR="6ABFCC2F" w:rsidRPr="00743853" w:rsidRDefault="6ABFCC2F" w:rsidP="6ABFCC2F">
            <w:pPr>
              <w:spacing w:before="60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Role Title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01683F" w14:textId="4445A016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UROP Intern</w:t>
            </w:r>
          </w:p>
        </w:tc>
      </w:tr>
      <w:tr w:rsidR="6ABFCC2F" w14:paraId="08746222" w14:textId="77777777" w:rsidTr="783319C4">
        <w:trPr>
          <w:trHeight w:val="39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ED817" w14:textId="67DF5D15" w:rsidR="6ABFCC2F" w:rsidRPr="00743853" w:rsidRDefault="6ABFCC2F" w:rsidP="6ABFCC2F">
            <w:pPr>
              <w:spacing w:before="58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Course Title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59A49A" w14:textId="764F52BC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N/A</w:t>
            </w:r>
          </w:p>
        </w:tc>
      </w:tr>
      <w:tr w:rsidR="6ABFCC2F" w14:paraId="165CA0B7" w14:textId="77777777" w:rsidTr="783319C4">
        <w:trPr>
          <w:trHeight w:val="39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EE9A5F" w14:textId="127EF986" w:rsidR="6ABFCC2F" w:rsidRPr="00743853" w:rsidRDefault="6ABFCC2F" w:rsidP="6ABFCC2F">
            <w:pPr>
              <w:spacing w:before="60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Course Code (If applicable)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793BBA" w14:textId="326872F8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N/A</w:t>
            </w:r>
          </w:p>
        </w:tc>
      </w:tr>
      <w:tr w:rsidR="6ABFCC2F" w14:paraId="60D03402" w14:textId="77777777" w:rsidTr="783319C4">
        <w:trPr>
          <w:trHeight w:val="61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3683D" w14:textId="14FA3F4C" w:rsidR="6ABFCC2F" w:rsidRPr="00743853" w:rsidRDefault="6ABFCC2F" w:rsidP="6ABFCC2F">
            <w:pPr>
              <w:spacing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Duties (Brief description)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B2093C" w14:textId="5B4D2CFE" w:rsidR="00743853" w:rsidRPr="00743853" w:rsidRDefault="00743853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</w:p>
        </w:tc>
      </w:tr>
      <w:tr w:rsidR="6ABFCC2F" w14:paraId="11F68F6D" w14:textId="77777777" w:rsidTr="783319C4">
        <w:trPr>
          <w:trHeight w:val="40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CED6C1" w14:textId="5A0ABD40" w:rsidR="6ABFCC2F" w:rsidRPr="00743853" w:rsidRDefault="6ABFCC2F" w:rsidP="6ABFCC2F">
            <w:pPr>
              <w:spacing w:before="58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Venue (Building/Room No.)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5D62B7" w14:textId="3B00C956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11260AC0" w14:textId="77777777" w:rsidTr="783319C4">
        <w:trPr>
          <w:trHeight w:val="40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6C99B" w14:textId="0CFB4B17" w:rsidR="6ABFCC2F" w:rsidRPr="00743853" w:rsidRDefault="6ABFCC2F" w:rsidP="6ABFCC2F">
            <w:pPr>
              <w:spacing w:before="58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Reports to (Name/</w:t>
            </w:r>
            <w:proofErr w:type="spellStart"/>
            <w:r w:rsidRPr="00743853">
              <w:rPr>
                <w:rFonts w:eastAsiaTheme="minorEastAsia"/>
                <w:color w:val="000000" w:themeColor="text1"/>
              </w:rPr>
              <w:t>CRSid</w:t>
            </w:r>
            <w:proofErr w:type="spellEnd"/>
            <w:r w:rsidRPr="00743853">
              <w:rPr>
                <w:rFonts w:eastAsiaTheme="minorEastAsia"/>
                <w:color w:val="000000" w:themeColor="text1"/>
              </w:rPr>
              <w:t>)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EC67B9" w14:textId="6D255DE6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E00671" w14:paraId="22FDDC2C" w14:textId="77777777" w:rsidTr="783319C4">
        <w:trPr>
          <w:trHeight w:val="40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BD2FA3" w14:textId="4551205B" w:rsidR="00E00671" w:rsidRPr="00743853" w:rsidRDefault="00E00671" w:rsidP="6ABFCC2F">
            <w:pPr>
              <w:spacing w:before="58" w:after="0"/>
              <w:ind w:left="11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Division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D97F85" w14:textId="77777777" w:rsidR="00E00671" w:rsidRPr="00743853" w:rsidRDefault="00E00671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</w:p>
        </w:tc>
      </w:tr>
      <w:tr w:rsidR="6ABFCC2F" w14:paraId="324D4166" w14:textId="77777777" w:rsidTr="783319C4">
        <w:trPr>
          <w:trHeight w:val="39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A984C6" w14:textId="7EA2EBAB" w:rsidR="6ABFCC2F" w:rsidRPr="00743853" w:rsidRDefault="6ABFCC2F" w:rsidP="6ABFCC2F">
            <w:pPr>
              <w:spacing w:before="58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Start date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75E359" w14:textId="3F0177A5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376810AD" w14:textId="77777777" w:rsidTr="783319C4">
        <w:trPr>
          <w:trHeight w:val="40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ABED2A" w14:textId="1CACCAF1" w:rsidR="6ABFCC2F" w:rsidRPr="00743853" w:rsidRDefault="6ABFCC2F" w:rsidP="6ABFCC2F">
            <w:pPr>
              <w:spacing w:before="60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End date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D006FD" w14:textId="39C77F38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5D5B6630" w14:textId="77777777" w:rsidTr="783319C4">
        <w:trPr>
          <w:trHeight w:val="39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7EE1B9" w14:textId="21A2FF8B" w:rsidR="6ABFCC2F" w:rsidRPr="00743853" w:rsidRDefault="6ABFCC2F" w:rsidP="6ABFCC2F">
            <w:pPr>
              <w:spacing w:before="58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Daily start time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45A2ED" w14:textId="1C2E47E2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099401CE" w14:textId="77777777" w:rsidTr="783319C4">
        <w:trPr>
          <w:trHeight w:val="40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05684" w14:textId="57381FC4" w:rsidR="6ABFCC2F" w:rsidRPr="00743853" w:rsidRDefault="6ABFCC2F" w:rsidP="6ABFCC2F">
            <w:pPr>
              <w:spacing w:before="60" w:after="0"/>
              <w:ind w:left="11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Daily end time 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12F9BB" w14:textId="49E35D58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6ECDB27D" w14:textId="77777777" w:rsidTr="783319C4">
        <w:trPr>
          <w:trHeight w:val="40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925BDF" w14:textId="5490C899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Hourly rate of pay #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52D16" w14:textId="7DE90F63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£12.71</w:t>
            </w:r>
          </w:p>
        </w:tc>
      </w:tr>
      <w:tr w:rsidR="6ABFCC2F" w14:paraId="76733022" w14:textId="77777777" w:rsidTr="783319C4">
        <w:trPr>
          <w:trHeight w:val="40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89A878" w14:textId="1B7FDCD4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No. of hours per week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29032" w14:textId="0EC6B974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35</w:t>
            </w:r>
          </w:p>
        </w:tc>
      </w:tr>
      <w:tr w:rsidR="6ABFCC2F" w14:paraId="4F041890" w14:textId="77777777" w:rsidTr="783319C4">
        <w:trPr>
          <w:trHeight w:val="40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E21E1D" w14:textId="2A6E3349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Total No. of expected hours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BF7E60" w14:textId="77D13BD4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6C6CFA18" w14:textId="77777777" w:rsidTr="783319C4">
        <w:trPr>
          <w:trHeight w:val="40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EE150C" w14:textId="5C560649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Source of funds</w:t>
            </w:r>
          </w:p>
          <w:p w14:paraId="2E3D6027" w14:textId="6EE82B0F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  <w:u w:val="single"/>
              </w:rPr>
            </w:pPr>
            <w:r w:rsidRPr="00743853">
              <w:rPr>
                <w:rFonts w:eastAsiaTheme="minorEastAsia"/>
                <w:color w:val="000000" w:themeColor="text1"/>
                <w:u w:val="single"/>
              </w:rPr>
              <w:t>(GL account or a grant code)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20F98E" w14:textId="36ADBADB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12845DE7" w14:textId="77777777" w:rsidTr="783319C4">
        <w:trPr>
          <w:trHeight w:val="13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A8B93A" w14:textId="661527DA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Are expenses to be paid?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AD8141" w14:textId="3C5DDE90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ABFCC2F" w14:paraId="220B85C8" w14:textId="77777777" w:rsidTr="783319C4">
        <w:trPr>
          <w:trHeight w:val="40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D34CFB" w14:textId="7BD09531" w:rsidR="6ABFCC2F" w:rsidRPr="00743853" w:rsidRDefault="6ABFCC2F" w:rsidP="6ABFCC2F">
            <w:pPr>
              <w:spacing w:before="58" w:after="0"/>
              <w:ind w:left="63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>Source of funds for expenses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8FA2F6" w14:textId="2A1D21BA" w:rsidR="6ABFCC2F" w:rsidRPr="00743853" w:rsidRDefault="6ABFCC2F" w:rsidP="6ABFCC2F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74385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</w:tbl>
    <w:p w14:paraId="295828E4" w14:textId="77777777" w:rsidR="00E92A4E" w:rsidRPr="00550699" w:rsidRDefault="00E92A4E" w:rsidP="00E00671">
      <w:pPr>
        <w:spacing w:after="0" w:line="240" w:lineRule="auto"/>
        <w:rPr>
          <w:rFonts w:eastAsiaTheme="minorEastAsia"/>
        </w:rPr>
      </w:pPr>
    </w:p>
    <w:sectPr w:rsidR="00E92A4E" w:rsidRPr="00550699" w:rsidSect="005506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2B95"/>
    <w:multiLevelType w:val="multilevel"/>
    <w:tmpl w:val="51B6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A7C75"/>
    <w:multiLevelType w:val="multilevel"/>
    <w:tmpl w:val="D97E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185894">
    <w:abstractNumId w:val="1"/>
  </w:num>
  <w:num w:numId="2" w16cid:durableId="9973427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Durrell">
    <w15:presenceInfo w15:providerId="AD" w15:userId="S::jhd25@cam.ac.uk::e595977f-a589-4bd3-91bb-d3d7de5de2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99"/>
    <w:rsid w:val="00057B62"/>
    <w:rsid w:val="000B4044"/>
    <w:rsid w:val="000C284A"/>
    <w:rsid w:val="00126140"/>
    <w:rsid w:val="00210847"/>
    <w:rsid w:val="00292A72"/>
    <w:rsid w:val="003C43E5"/>
    <w:rsid w:val="003E60E0"/>
    <w:rsid w:val="004F5549"/>
    <w:rsid w:val="0054059D"/>
    <w:rsid w:val="00550699"/>
    <w:rsid w:val="005651FB"/>
    <w:rsid w:val="005E05E8"/>
    <w:rsid w:val="006238FD"/>
    <w:rsid w:val="0074164D"/>
    <w:rsid w:val="00743853"/>
    <w:rsid w:val="007D74B8"/>
    <w:rsid w:val="00827458"/>
    <w:rsid w:val="00841E13"/>
    <w:rsid w:val="00A15ED1"/>
    <w:rsid w:val="00AE4CAF"/>
    <w:rsid w:val="00AF72D1"/>
    <w:rsid w:val="00BA79EA"/>
    <w:rsid w:val="00BF5F4C"/>
    <w:rsid w:val="00CE033F"/>
    <w:rsid w:val="00D14C83"/>
    <w:rsid w:val="00D6554C"/>
    <w:rsid w:val="00E00671"/>
    <w:rsid w:val="00E71357"/>
    <w:rsid w:val="00E92A4E"/>
    <w:rsid w:val="00EE3E12"/>
    <w:rsid w:val="01534C6C"/>
    <w:rsid w:val="01ED1FE5"/>
    <w:rsid w:val="04D80C02"/>
    <w:rsid w:val="0592DABD"/>
    <w:rsid w:val="088C9457"/>
    <w:rsid w:val="14F04D24"/>
    <w:rsid w:val="15D158ED"/>
    <w:rsid w:val="15E8B98B"/>
    <w:rsid w:val="1ECE4F47"/>
    <w:rsid w:val="1F9569D2"/>
    <w:rsid w:val="22C604FB"/>
    <w:rsid w:val="22F9E6F6"/>
    <w:rsid w:val="239D0459"/>
    <w:rsid w:val="24782AE3"/>
    <w:rsid w:val="2828F79C"/>
    <w:rsid w:val="29123B5F"/>
    <w:rsid w:val="2D513339"/>
    <w:rsid w:val="2DE42C79"/>
    <w:rsid w:val="315F424D"/>
    <w:rsid w:val="3785FC58"/>
    <w:rsid w:val="37B64A98"/>
    <w:rsid w:val="39410B93"/>
    <w:rsid w:val="3AC3A7FD"/>
    <w:rsid w:val="3B0C349A"/>
    <w:rsid w:val="3B559BE8"/>
    <w:rsid w:val="40202B2E"/>
    <w:rsid w:val="41348DCF"/>
    <w:rsid w:val="497C4B5D"/>
    <w:rsid w:val="49A0D4F6"/>
    <w:rsid w:val="4D2C4768"/>
    <w:rsid w:val="4E379D12"/>
    <w:rsid w:val="4EAA9F1B"/>
    <w:rsid w:val="51BD6242"/>
    <w:rsid w:val="54FA0748"/>
    <w:rsid w:val="5963B5C7"/>
    <w:rsid w:val="5F4D7083"/>
    <w:rsid w:val="6036B0F3"/>
    <w:rsid w:val="635AFDC2"/>
    <w:rsid w:val="63D41E92"/>
    <w:rsid w:val="654FBCF6"/>
    <w:rsid w:val="657F15E1"/>
    <w:rsid w:val="6ABFCC2F"/>
    <w:rsid w:val="73E633B1"/>
    <w:rsid w:val="74C677B0"/>
    <w:rsid w:val="783319C4"/>
    <w:rsid w:val="7AEF8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F64D"/>
  <w15:chartTrackingRefBased/>
  <w15:docId w15:val="{2A596CA0-7880-48CF-8A8E-012A7C27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6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06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6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D7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HRIS.Helpdesk@admin.cam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r.admin.cam.ac.uk/information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16F989C20C34DA2E5967398440953" ma:contentTypeVersion="3" ma:contentTypeDescription="Create a new document." ma:contentTypeScope="" ma:versionID="67c44fb3324adf6c6b126c7ed300c55f">
  <xsd:schema xmlns:xsd="http://www.w3.org/2001/XMLSchema" xmlns:xs="http://www.w3.org/2001/XMLSchema" xmlns:p="http://schemas.microsoft.com/office/2006/metadata/properties" xmlns:ns2="dca2be97-e482-4212-ae9c-b101ae106b98" targetNamespace="http://schemas.microsoft.com/office/2006/metadata/properties" ma:root="true" ma:fieldsID="91b7db2d687b64ace2c21325aae98a12" ns2:_="">
    <xsd:import namespace="dca2be97-e482-4212-ae9c-b101ae106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be97-e482-4212-ae9c-b101ae10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30931-B20B-4EA1-93F6-3D424D845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E52C8D-9A0A-4CC0-92B8-92477C191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be97-e482-4212-ae9c-b101ae10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7C733-2ACE-4378-95A0-66D48C81FA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Goddard</dc:creator>
  <cp:keywords/>
  <dc:description/>
  <cp:lastModifiedBy>Joe Goddard</cp:lastModifiedBy>
  <cp:revision>18</cp:revision>
  <dcterms:created xsi:type="dcterms:W3CDTF">2026-01-29T10:29:00Z</dcterms:created>
  <dcterms:modified xsi:type="dcterms:W3CDTF">2026-04-02T08:52:00Z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0x01010099916F989C20C34DA2E5967398440953</vt:lpwstr>
  </property>
  <property fmtid="{D5CDD505-2E9C-101B-9397-08002B2CF9AE}" pid="3" name="Order">
    <vt:r8>182500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